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bookmarkStart w:id="0" w:name="_GoBack"/>
      <w:bookmarkEnd w:id="0"/>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77777777"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7777777"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63FC578A" w14:textId="38358E9F" w:rsidR="00F125B4"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commentRangeStart w:id="1"/>
      <w:ins w:id="2" w:author="Klinefelter, Eric" w:date="2018-03-07T12:27:00Z">
        <w:r w:rsidR="00A422E8">
          <w:rPr>
            <w:rFonts w:ascii="Garamond" w:hAnsi="Garamond"/>
          </w:rPr>
          <w:t xml:space="preserve">The MBE and/or WBE subcontractor amount and subcontractor percentage is only based on the </w:t>
        </w:r>
      </w:ins>
      <w:ins w:id="3" w:author="Klinefelter, Eric" w:date="2018-03-07T12:28:00Z">
        <w:r w:rsidR="00A422E8">
          <w:rPr>
            <w:rFonts w:ascii="Garamond" w:hAnsi="Garamond"/>
          </w:rPr>
          <w:t>initial</w:t>
        </w:r>
      </w:ins>
      <w:ins w:id="4" w:author="Klinefelter, Eric" w:date="2018-03-07T12:27:00Z">
        <w:r w:rsidR="00A422E8">
          <w:rPr>
            <w:rFonts w:ascii="Garamond" w:hAnsi="Garamond"/>
          </w:rPr>
          <w:t xml:space="preserve"> </w:t>
        </w:r>
      </w:ins>
      <w:ins w:id="5" w:author="Klinefelter, Eric" w:date="2018-03-07T12:28:00Z">
        <w:r w:rsidR="00A422E8">
          <w:rPr>
            <w:rFonts w:ascii="Garamond" w:hAnsi="Garamond"/>
          </w:rPr>
          <w:t xml:space="preserve">term of the contract, unless the products and/or services are needed beyond the </w:t>
        </w:r>
      </w:ins>
      <w:ins w:id="6" w:author="Klinefelter, Eric" w:date="2018-03-07T12:29:00Z">
        <w:r w:rsidR="00A422E8">
          <w:rPr>
            <w:rFonts w:ascii="Garamond" w:hAnsi="Garamond"/>
          </w:rPr>
          <w:t>initial</w:t>
        </w:r>
      </w:ins>
      <w:ins w:id="7" w:author="Klinefelter, Eric" w:date="2018-03-07T12:28:00Z">
        <w:r w:rsidR="00A422E8">
          <w:rPr>
            <w:rFonts w:ascii="Garamond" w:hAnsi="Garamond"/>
          </w:rPr>
          <w:t xml:space="preserve"> term. </w:t>
        </w:r>
      </w:ins>
      <w:commentRangeEnd w:id="1"/>
      <w:ins w:id="8" w:author="Klinefelter, Eric" w:date="2018-03-07T12:29:00Z">
        <w:r w:rsidR="00A422E8">
          <w:rPr>
            <w:rStyle w:val="CommentReference"/>
          </w:rPr>
          <w:commentReference w:id="1"/>
        </w:r>
      </w:ins>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1A80A911" w14:textId="77777777" w:rsidR="00A422E8" w:rsidRDefault="00A422E8" w:rsidP="00F125B4">
      <w:pPr>
        <w:rPr>
          <w:rFonts w:ascii="Garamond" w:eastAsia="Calibri" w:hAnsi="Garamond"/>
        </w:rPr>
      </w:pPr>
    </w:p>
    <w:p w14:paraId="54E2AA92" w14:textId="77777777" w:rsidR="00A422E8" w:rsidRPr="00167790" w:rsidRDefault="00A422E8" w:rsidP="00F125B4">
      <w:pPr>
        <w:rPr>
          <w:rFonts w:ascii="Garamond" w:eastAsia="Calibri" w:hAnsi="Garamond"/>
        </w:rPr>
      </w:pP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11"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9" w:name="OLE_LINK1"/>
      <w:bookmarkStart w:id="10" w:name="OLE_LINK2"/>
      <w:r w:rsidR="00FD302B" w:rsidRPr="00167790">
        <w:rPr>
          <w:rFonts w:ascii="Garamond" w:hAnsi="Garamond"/>
          <w:b/>
        </w:rPr>
        <w:t>MBE/WBE SUBCONTRACTOR COMMITMENT FORM</w:t>
      </w:r>
      <w:bookmarkEnd w:id="9"/>
      <w:bookmarkEnd w:id="10"/>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46ED18E9" w:rsidR="007C6B08" w:rsidRPr="00167790" w:rsidRDefault="007C6B08" w:rsidP="00120B5D">
            <w:pPr>
              <w:rPr>
                <w:rFonts w:ascii="Garamond" w:hAnsi="Garamond"/>
                <w:b/>
                <w:sz w:val="22"/>
              </w:rPr>
            </w:pPr>
            <w:r w:rsidRPr="00167790">
              <w:rPr>
                <w:rFonts w:ascii="Garamond" w:hAnsi="Garamond"/>
                <w:b/>
                <w:sz w:val="22"/>
              </w:rPr>
              <w:t xml:space="preserve">RFP# </w:t>
            </w:r>
            <w:r w:rsidR="008D7921">
              <w:rPr>
                <w:rFonts w:ascii="Garamond" w:hAnsi="Garamond"/>
                <w:b/>
                <w:sz w:val="22"/>
              </w:rPr>
              <w:t>19-024</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7777777" w:rsidR="007C6B08" w:rsidRPr="00167790" w:rsidRDefault="007C6B08" w:rsidP="00120B5D">
            <w:pPr>
              <w:rPr>
                <w:rFonts w:ascii="Garamond" w:hAnsi="Garamond"/>
                <w:b/>
                <w:sz w:val="22"/>
              </w:rPr>
            </w:pPr>
            <w:r w:rsidRPr="00167790">
              <w:rPr>
                <w:rFonts w:ascii="Garamond" w:hAnsi="Garamond"/>
                <w:b/>
                <w:sz w:val="22"/>
              </w:rPr>
              <w:t>DUE DATE:</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777777"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77777777"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2"/>
      <w:endnotePr>
        <w:numFmt w:val="decimal"/>
      </w:endnotePr>
      <w:type w:val="nextColumn"/>
      <w:pgSz w:w="12240" w:h="15840"/>
      <w:pgMar w:top="245" w:right="720" w:bottom="245" w:left="720" w:header="1440" w:footer="720"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linefelter, Eric" w:date="2018-03-07T12:29:00Z" w:initials="KE">
    <w:p w14:paraId="79AD494B" w14:textId="7DFB6CC2" w:rsidR="00A422E8" w:rsidRDefault="00A422E8">
      <w:pPr>
        <w:pStyle w:val="CommentText"/>
      </w:pPr>
      <w:r>
        <w:rPr>
          <w:rStyle w:val="CommentReference"/>
        </w:rPr>
        <w:annotationRef/>
      </w:r>
      <w:r>
        <w:t xml:space="preserve">Additional language regarding MWBE amount and % of initial term.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D49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8D7921">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8D792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inefelter, Eric">
    <w15:presenceInfo w15:providerId="AD" w15:userId="S-1-5-21-1188002988-1839600294-1093625069-123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D7921"/>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867.ht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9</TotalTime>
  <Pages>2</Pages>
  <Words>697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5006</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Chittenden, Abigail</cp:lastModifiedBy>
  <cp:revision>5</cp:revision>
  <cp:lastPrinted>2014-07-02T17:29:00Z</cp:lastPrinted>
  <dcterms:created xsi:type="dcterms:W3CDTF">2018-03-05T13:33:00Z</dcterms:created>
  <dcterms:modified xsi:type="dcterms:W3CDTF">2018-09-13T20:24:00Z</dcterms:modified>
</cp:coreProperties>
</file>